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0" w:afterAutospacing="0" w:line="580" w:lineRule="exact"/>
        <w:ind w:left="0" w:right="0" w:firstLine="0"/>
        <w:jc w:val="center"/>
        <w:textAlignment w:val="auto"/>
        <w:outlineLvl w:val="9"/>
        <w:rPr>
          <w:rFonts w:hint="eastAsia" w:ascii="方正小标宋简体" w:hAnsi="方正小标宋简体" w:eastAsia="方正小标宋简体" w:cs="方正小标宋简体"/>
          <w:i w:val="0"/>
          <w:caps w:val="0"/>
          <w:color w:val="auto"/>
          <w:spacing w:val="0"/>
          <w:kern w:val="0"/>
          <w:sz w:val="44"/>
          <w:szCs w:val="44"/>
          <w:lang w:val="en-US" w:eastAsia="zh-CN"/>
        </w:rPr>
      </w:pPr>
      <w:r>
        <w:rPr>
          <w:rFonts w:hint="eastAsia" w:ascii="方正小标宋简体" w:hAnsi="方正小标宋简体" w:eastAsia="方正小标宋简体" w:cs="方正小标宋简体"/>
          <w:i w:val="0"/>
          <w:caps w:val="0"/>
          <w:color w:val="auto"/>
          <w:spacing w:val="0"/>
          <w:kern w:val="0"/>
          <w:sz w:val="44"/>
          <w:szCs w:val="44"/>
          <w:lang w:val="en-US" w:eastAsia="zh-CN"/>
        </w:rPr>
        <w:t>关于黑龙江省拟推荐申报国家</w:t>
      </w:r>
      <w:r>
        <w:rPr>
          <w:rFonts w:hint="eastAsia" w:ascii="方正小标宋简体" w:hAnsi="方正小标宋简体" w:eastAsia="方正小标宋简体" w:cs="方正小标宋简体"/>
          <w:sz w:val="44"/>
          <w:szCs w:val="44"/>
          <w:lang w:val="en-US" w:eastAsia="zh-CN"/>
        </w:rPr>
        <w:t>中西医协同“旗舰”科室</w:t>
      </w:r>
      <w:r>
        <w:rPr>
          <w:rFonts w:hint="eastAsia" w:ascii="方正小标宋简体" w:hAnsi="方正小标宋简体" w:eastAsia="方正小标宋简体" w:cs="方正小标宋简体"/>
          <w:i w:val="0"/>
          <w:caps w:val="0"/>
          <w:color w:val="auto"/>
          <w:spacing w:val="0"/>
          <w:kern w:val="0"/>
          <w:sz w:val="44"/>
          <w:szCs w:val="44"/>
          <w:lang w:val="en-US" w:eastAsia="zh-CN"/>
        </w:rPr>
        <w:t>的公示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0" w:afterAutospacing="0" w:line="580" w:lineRule="exact"/>
        <w:ind w:left="0" w:right="0" w:firstLine="0"/>
        <w:jc w:val="center"/>
        <w:textAlignment w:val="auto"/>
        <w:outlineLvl w:val="9"/>
        <w:rPr>
          <w:rFonts w:hint="eastAsia" w:ascii="方正小标宋简体" w:hAnsi="方正小标宋简体" w:eastAsia="方正小标宋简体" w:cs="方正小标宋简体"/>
          <w:i w:val="0"/>
          <w:caps w:val="0"/>
          <w:color w:val="auto"/>
          <w:spacing w:val="0"/>
          <w:kern w:val="0"/>
          <w:sz w:val="44"/>
          <w:szCs w:val="4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按照</w:t>
      </w:r>
      <w:r>
        <w:rPr>
          <w:rFonts w:hint="eastAsia" w:ascii="仿宋_GB2312" w:eastAsia="仿宋_GB2312"/>
          <w:sz w:val="32"/>
          <w:szCs w:val="32"/>
          <w:lang w:val="en-US" w:eastAsia="zh-CN"/>
        </w:rPr>
        <w:t>《国家中医药管理局综合司国家卫生健康委办公厅关于申报中西医协同“旗舰”科室建设项目的通知》</w:t>
      </w:r>
      <w:r>
        <w:rPr>
          <w:rFonts w:hint="eastAsia" w:ascii="仿宋_GB2312" w:hAnsi="仿宋_GB2312" w:eastAsia="仿宋_GB2312" w:cs="仿宋_GB2312"/>
          <w:i w:val="0"/>
          <w:caps w:val="0"/>
          <w:color w:val="auto"/>
          <w:spacing w:val="0"/>
          <w:sz w:val="32"/>
          <w:szCs w:val="32"/>
        </w:rPr>
        <w:t>要求</w:t>
      </w:r>
      <w:r>
        <w:rPr>
          <w:rFonts w:hint="eastAsia" w:ascii="仿宋_GB2312" w:hAnsi="仿宋_GB2312" w:eastAsia="仿宋_GB2312" w:cs="仿宋_GB2312"/>
          <w:i w:val="0"/>
          <w:caps w:val="0"/>
          <w:color w:val="auto"/>
          <w:spacing w:val="0"/>
          <w:sz w:val="32"/>
          <w:szCs w:val="32"/>
          <w:lang w:val="en-US" w:eastAsia="zh-CN"/>
        </w:rPr>
        <w:t>，经</w:t>
      </w:r>
      <w:r>
        <w:rPr>
          <w:rFonts w:hint="eastAsia" w:ascii="仿宋_GB2312" w:hAnsi="仿宋_GB2312" w:eastAsia="仿宋_GB2312" w:cs="仿宋_GB2312"/>
          <w:i w:val="0"/>
          <w:caps w:val="0"/>
          <w:color w:val="auto"/>
          <w:spacing w:val="0"/>
          <w:sz w:val="32"/>
          <w:szCs w:val="32"/>
        </w:rPr>
        <w:t>医院申报、</w:t>
      </w:r>
      <w:r>
        <w:rPr>
          <w:rFonts w:hint="eastAsia" w:ascii="仿宋_GB2312" w:hAnsi="仿宋_GB2312" w:eastAsia="仿宋_GB2312" w:cs="仿宋_GB2312"/>
          <w:i w:val="0"/>
          <w:caps w:val="0"/>
          <w:color w:val="auto"/>
          <w:spacing w:val="0"/>
          <w:sz w:val="32"/>
          <w:szCs w:val="32"/>
          <w:lang w:eastAsia="zh-CN"/>
        </w:rPr>
        <w:t>专家评审</w:t>
      </w:r>
      <w:r>
        <w:rPr>
          <w:rFonts w:hint="eastAsia" w:ascii="仿宋_GB2312" w:hAnsi="仿宋_GB2312" w:eastAsia="仿宋_GB2312" w:cs="仿宋_GB2312"/>
          <w:i w:val="0"/>
          <w:caps w:val="0"/>
          <w:color w:val="auto"/>
          <w:spacing w:val="0"/>
          <w:sz w:val="32"/>
          <w:szCs w:val="32"/>
        </w:rPr>
        <w:t>确定</w:t>
      </w:r>
      <w:r>
        <w:rPr>
          <w:rFonts w:hint="eastAsia" w:ascii="仿宋_GB2312" w:hAnsi="仿宋_GB2312" w:eastAsia="仿宋_GB2312" w:cs="仿宋_GB2312"/>
          <w:i w:val="0"/>
          <w:caps w:val="0"/>
          <w:color w:val="auto"/>
          <w:spacing w:val="0"/>
          <w:sz w:val="32"/>
          <w:szCs w:val="32"/>
          <w:lang w:val="en-US" w:eastAsia="zh-CN"/>
        </w:rPr>
        <w:t>18个科室</w:t>
      </w:r>
      <w:r>
        <w:rPr>
          <w:rFonts w:hint="eastAsia" w:ascii="仿宋_GB2312" w:hAnsi="仿宋_GB2312" w:eastAsia="仿宋_GB2312" w:cs="仿宋_GB2312"/>
          <w:i w:val="0"/>
          <w:caps w:val="0"/>
          <w:color w:val="auto"/>
          <w:spacing w:val="0"/>
          <w:sz w:val="32"/>
          <w:szCs w:val="32"/>
        </w:rPr>
        <w:t>作为</w:t>
      </w:r>
      <w:r>
        <w:rPr>
          <w:rFonts w:hint="eastAsia" w:ascii="仿宋_GB2312" w:hAnsi="仿宋_GB2312" w:eastAsia="仿宋_GB2312" w:cs="仿宋_GB2312"/>
          <w:i w:val="0"/>
          <w:caps w:val="0"/>
          <w:color w:val="auto"/>
          <w:spacing w:val="0"/>
          <w:sz w:val="32"/>
          <w:szCs w:val="32"/>
          <w:lang w:eastAsia="zh-CN"/>
        </w:rPr>
        <w:t>黑龙江省拟推荐申报</w:t>
      </w:r>
      <w:r>
        <w:rPr>
          <w:rFonts w:hint="eastAsia" w:ascii="仿宋_GB2312" w:hAnsi="仿宋_GB2312" w:eastAsia="仿宋_GB2312" w:cs="仿宋_GB2312"/>
          <w:i w:val="0"/>
          <w:caps w:val="0"/>
          <w:color w:val="auto"/>
          <w:spacing w:val="0"/>
          <w:sz w:val="32"/>
          <w:szCs w:val="32"/>
        </w:rPr>
        <w:t>国家</w:t>
      </w:r>
      <w:r>
        <w:rPr>
          <w:rFonts w:hint="eastAsia" w:ascii="仿宋_GB2312" w:eastAsia="仿宋_GB2312"/>
          <w:sz w:val="32"/>
          <w:szCs w:val="32"/>
          <w:lang w:val="en-US" w:eastAsia="zh-CN"/>
        </w:rPr>
        <w:t>中西医协同“旗舰”科室（见附件）</w:t>
      </w:r>
      <w:r>
        <w:rPr>
          <w:rFonts w:hint="eastAsia" w:ascii="仿宋_GB2312" w:hAnsi="仿宋_GB2312" w:eastAsia="仿宋_GB2312" w:cs="仿宋_GB2312"/>
          <w:i w:val="0"/>
          <w:caps w:val="0"/>
          <w:color w:val="auto"/>
          <w:spacing w:val="0"/>
          <w:sz w:val="32"/>
          <w:szCs w:val="32"/>
        </w:rPr>
        <w:t>，现</w:t>
      </w:r>
      <w:r>
        <w:rPr>
          <w:rFonts w:hint="eastAsia" w:ascii="仿宋_GB2312" w:hAnsi="仿宋_GB2312" w:eastAsia="仿宋_GB2312" w:cs="仿宋_GB2312"/>
          <w:i w:val="0"/>
          <w:caps w:val="0"/>
          <w:color w:val="auto"/>
          <w:spacing w:val="0"/>
          <w:sz w:val="32"/>
          <w:szCs w:val="32"/>
          <w:lang w:eastAsia="zh-CN"/>
        </w:rPr>
        <w:t>予</w:t>
      </w:r>
      <w:r>
        <w:rPr>
          <w:rFonts w:hint="eastAsia" w:ascii="仿宋_GB2312" w:hAnsi="仿宋_GB2312" w:eastAsia="仿宋_GB2312" w:cs="仿宋_GB2312"/>
          <w:i w:val="0"/>
          <w:caps w:val="0"/>
          <w:color w:val="auto"/>
          <w:spacing w:val="0"/>
          <w:sz w:val="32"/>
          <w:szCs w:val="32"/>
        </w:rPr>
        <w:t>以公示，公示期为</w:t>
      </w:r>
      <w:r>
        <w:rPr>
          <w:rFonts w:hint="eastAsia" w:ascii="仿宋_GB2312" w:hAnsi="仿宋_GB2312" w:eastAsia="仿宋_GB2312" w:cs="仿宋_GB2312"/>
          <w:i w:val="0"/>
          <w:caps w:val="0"/>
          <w:color w:val="auto"/>
          <w:spacing w:val="0"/>
          <w:sz w:val="32"/>
          <w:szCs w:val="32"/>
          <w:lang w:val="en-US" w:eastAsia="zh-CN"/>
        </w:rPr>
        <w:t>5天</w:t>
      </w:r>
      <w:r>
        <w:rPr>
          <w:rFonts w:hint="eastAsia" w:ascii="仿宋_GB2312" w:hAnsi="仿宋_GB2312" w:eastAsia="仿宋_GB2312" w:cs="仿宋_GB2312"/>
          <w:i w:val="0"/>
          <w:caps w:val="0"/>
          <w:color w:val="auto"/>
          <w:spacing w:val="0"/>
          <w:sz w:val="32"/>
          <w:szCs w:val="32"/>
        </w:rPr>
        <w:t>，时间为2023年</w:t>
      </w:r>
      <w:r>
        <w:rPr>
          <w:rFonts w:hint="eastAsia" w:ascii="仿宋_GB2312" w:hAnsi="仿宋_GB2312" w:eastAsia="仿宋_GB2312" w:cs="仿宋_GB2312"/>
          <w:i w:val="0"/>
          <w:caps w:val="0"/>
          <w:color w:val="auto"/>
          <w:spacing w:val="0"/>
          <w:sz w:val="32"/>
          <w:szCs w:val="32"/>
          <w:lang w:val="en-US" w:eastAsia="zh-CN"/>
        </w:rPr>
        <w:t>9</w:t>
      </w:r>
      <w:r>
        <w:rPr>
          <w:rFonts w:hint="eastAsia" w:ascii="仿宋_GB2312" w:hAnsi="仿宋_GB2312" w:eastAsia="仿宋_GB2312" w:cs="仿宋_GB2312"/>
          <w:i w:val="0"/>
          <w:caps w:val="0"/>
          <w:color w:val="auto"/>
          <w:spacing w:val="0"/>
          <w:sz w:val="32"/>
          <w:szCs w:val="32"/>
        </w:rPr>
        <w:t>月</w:t>
      </w:r>
      <w:r>
        <w:rPr>
          <w:rFonts w:hint="eastAsia" w:ascii="仿宋_GB2312" w:hAnsi="仿宋_GB2312" w:eastAsia="仿宋_GB2312" w:cs="仿宋_GB2312"/>
          <w:i w:val="0"/>
          <w:caps w:val="0"/>
          <w:color w:val="auto"/>
          <w:spacing w:val="0"/>
          <w:sz w:val="32"/>
          <w:szCs w:val="32"/>
          <w:lang w:val="en-US" w:eastAsia="zh-CN"/>
        </w:rPr>
        <w:t>1</w:t>
      </w:r>
      <w:ins w:id="0" w:author="怀国尹" w:date="2023-09-15T13:29:44Z">
        <w:r>
          <w:rPr>
            <w:rFonts w:hint="eastAsia" w:ascii="仿宋_GB2312" w:hAnsi="仿宋_GB2312" w:eastAsia="仿宋_GB2312" w:cs="仿宋_GB2312"/>
            <w:i w:val="0"/>
            <w:caps w:val="0"/>
            <w:color w:val="auto"/>
            <w:spacing w:val="0"/>
            <w:sz w:val="32"/>
            <w:szCs w:val="32"/>
            <w:lang w:val="en-US" w:eastAsia="zh-CN"/>
          </w:rPr>
          <w:t>5</w:t>
        </w:r>
      </w:ins>
      <w:r>
        <w:rPr>
          <w:rFonts w:hint="eastAsia" w:ascii="仿宋_GB2312" w:hAnsi="仿宋_GB2312" w:eastAsia="仿宋_GB2312" w:cs="仿宋_GB2312"/>
          <w:i w:val="0"/>
          <w:caps w:val="0"/>
          <w:color w:val="auto"/>
          <w:spacing w:val="0"/>
          <w:sz w:val="32"/>
          <w:szCs w:val="32"/>
        </w:rPr>
        <w:t>日至月</w:t>
      </w:r>
      <w:r>
        <w:rPr>
          <w:rFonts w:hint="eastAsia" w:ascii="仿宋_GB2312" w:hAnsi="仿宋_GB2312" w:eastAsia="仿宋_GB2312" w:cs="仿宋_GB2312"/>
          <w:i w:val="0"/>
          <w:caps w:val="0"/>
          <w:color w:val="auto"/>
          <w:spacing w:val="0"/>
          <w:sz w:val="32"/>
          <w:szCs w:val="32"/>
          <w:lang w:val="en-US" w:eastAsia="zh-CN"/>
        </w:rPr>
        <w:t>1</w:t>
      </w:r>
      <w:ins w:id="1" w:author="怀国尹" w:date="2023-09-15T13:29:47Z">
        <w:r>
          <w:rPr>
            <w:rFonts w:hint="eastAsia" w:ascii="仿宋_GB2312" w:hAnsi="仿宋_GB2312" w:eastAsia="仿宋_GB2312" w:cs="仿宋_GB2312"/>
            <w:i w:val="0"/>
            <w:caps w:val="0"/>
            <w:color w:val="auto"/>
            <w:spacing w:val="0"/>
            <w:sz w:val="32"/>
            <w:szCs w:val="32"/>
            <w:lang w:val="en-US" w:eastAsia="zh-CN"/>
          </w:rPr>
          <w:t>9</w:t>
        </w:r>
      </w:ins>
      <w:r>
        <w:rPr>
          <w:rFonts w:hint="eastAsia" w:ascii="仿宋_GB2312" w:hAnsi="仿宋_GB2312" w:eastAsia="仿宋_GB2312" w:cs="仿宋_GB2312"/>
          <w:i w:val="0"/>
          <w:caps w:val="0"/>
          <w:color w:val="auto"/>
          <w:spacing w:val="0"/>
          <w:sz w:val="32"/>
          <w:szCs w:val="32"/>
        </w:rPr>
        <w:t>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outlineLvl w:val="9"/>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i w:val="0"/>
          <w:caps w:val="0"/>
          <w:color w:val="auto"/>
          <w:spacing w:val="0"/>
          <w:sz w:val="32"/>
          <w:szCs w:val="32"/>
        </w:rPr>
        <w:t>公示期间</w:t>
      </w:r>
      <w:r>
        <w:rPr>
          <w:rFonts w:hint="eastAsia" w:ascii="仿宋_GB2312" w:hAnsi="仿宋_GB2312" w:eastAsia="仿宋_GB2312" w:cs="仿宋_GB2312"/>
          <w:i w:val="0"/>
          <w:caps w:val="0"/>
          <w:color w:val="auto"/>
          <w:spacing w:val="0"/>
          <w:sz w:val="32"/>
          <w:szCs w:val="32"/>
          <w:lang w:eastAsia="zh-CN"/>
        </w:rPr>
        <w:t>如</w:t>
      </w:r>
      <w:r>
        <w:rPr>
          <w:rFonts w:hint="eastAsia" w:ascii="仿宋_GB2312" w:hAnsi="仿宋_GB2312" w:eastAsia="仿宋_GB2312" w:cs="仿宋_GB2312"/>
          <w:i w:val="0"/>
          <w:caps w:val="0"/>
          <w:color w:val="auto"/>
          <w:spacing w:val="0"/>
          <w:sz w:val="32"/>
          <w:szCs w:val="32"/>
        </w:rPr>
        <w:t>有异议</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lang w:val="en-US" w:eastAsia="zh-CN"/>
        </w:rPr>
        <w:t>请向省中医药管理局医政处反映，所反映情况和问题必须实事求是，签署或告知真实姓名、工作单位和联系方式，对线索不清的匿名信和匿名电话，不予受理。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outlineLvl w:val="9"/>
        <w:rPr>
          <w:rFonts w:hint="default" w:ascii="仿宋_GB2312" w:hAnsi="仿宋_GB2312" w:eastAsia="仿宋_GB2312" w:cs="仿宋_GB2312"/>
          <w:i w:val="0"/>
          <w:caps w:val="0"/>
          <w:color w:val="auto"/>
          <w:spacing w:val="0"/>
          <w:sz w:val="32"/>
          <w:szCs w:val="32"/>
          <w:lang w:val="en-US"/>
        </w:rPr>
      </w:pPr>
      <w:r>
        <w:rPr>
          <w:rFonts w:hint="eastAsia" w:ascii="仿宋_GB2312" w:hAnsi="仿宋_GB2312" w:eastAsia="仿宋_GB2312" w:cs="仿宋_GB2312"/>
          <w:i w:val="0"/>
          <w:caps w:val="0"/>
          <w:color w:val="auto"/>
          <w:spacing w:val="0"/>
          <w:sz w:val="32"/>
          <w:szCs w:val="32"/>
        </w:rPr>
        <w:t>联系人</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lang w:val="en-US" w:eastAsia="zh-CN"/>
        </w:rPr>
        <w:t>怀国尹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outlineLvl w:val="9"/>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rPr>
        <w:t>电</w:t>
      </w:r>
      <w:r>
        <w:rPr>
          <w:rFonts w:hint="eastAsia" w:ascii="仿宋_GB2312" w:hAnsi="仿宋_GB2312" w:eastAsia="仿宋_GB2312" w:cs="仿宋_GB2312"/>
          <w:i w:val="0"/>
          <w:caps w:val="0"/>
          <w:color w:val="auto"/>
          <w:spacing w:val="0"/>
          <w:sz w:val="32"/>
          <w:szCs w:val="32"/>
          <w:lang w:eastAsia="zh-CN"/>
        </w:rPr>
        <w:t xml:space="preserve">  </w:t>
      </w:r>
      <w:r>
        <w:rPr>
          <w:rFonts w:hint="eastAsia" w:ascii="仿宋_GB2312" w:hAnsi="仿宋_GB2312" w:eastAsia="仿宋_GB2312" w:cs="仿宋_GB2312"/>
          <w:i w:val="0"/>
          <w:caps w:val="0"/>
          <w:color w:val="auto"/>
          <w:spacing w:val="0"/>
          <w:sz w:val="32"/>
          <w:szCs w:val="32"/>
        </w:rPr>
        <w:t>话</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lang w:val="en-US" w:eastAsia="zh-CN"/>
        </w:rPr>
        <w:t>0451-87977009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电子邮箱：</w:t>
      </w:r>
      <w:r>
        <w:rPr>
          <w:rFonts w:hint="eastAsia" w:ascii="仿宋_GB2312" w:hAnsi="仿宋_GB2312" w:eastAsia="仿宋_GB2312" w:cs="仿宋_GB2312"/>
          <w:i w:val="0"/>
          <w:caps w:val="0"/>
          <w:color w:val="auto"/>
          <w:spacing w:val="0"/>
          <w:sz w:val="32"/>
          <w:szCs w:val="32"/>
          <w:lang w:val="en-US" w:eastAsia="zh-CN"/>
        </w:rPr>
        <w:t>hljzyyzc</w:t>
      </w:r>
      <w:r>
        <w:rPr>
          <w:rFonts w:hint="eastAsia" w:ascii="仿宋_GB2312" w:hAnsi="仿宋_GB2312" w:eastAsia="仿宋_GB2312" w:cs="仿宋_GB2312"/>
          <w:i w:val="0"/>
          <w:caps w:val="0"/>
          <w:color w:val="auto"/>
          <w:spacing w:val="0"/>
          <w:sz w:val="32"/>
          <w:szCs w:val="32"/>
        </w:rPr>
        <w:t>@</w:t>
      </w:r>
      <w:r>
        <w:rPr>
          <w:rFonts w:hint="eastAsia" w:ascii="仿宋_GB2312" w:hAnsi="仿宋_GB2312" w:eastAsia="仿宋_GB2312" w:cs="仿宋_GB2312"/>
          <w:i w:val="0"/>
          <w:caps w:val="0"/>
          <w:color w:val="auto"/>
          <w:spacing w:val="0"/>
          <w:sz w:val="32"/>
          <w:szCs w:val="32"/>
          <w:lang w:val="en-US" w:eastAsia="zh-CN"/>
        </w:rPr>
        <w:t>163</w:t>
      </w:r>
      <w:r>
        <w:rPr>
          <w:rFonts w:hint="eastAsia" w:ascii="仿宋_GB2312" w:hAnsi="仿宋_GB2312" w:eastAsia="仿宋_GB2312" w:cs="仿宋_GB2312"/>
          <w:i w:val="0"/>
          <w:caps w:val="0"/>
          <w:color w:val="auto"/>
          <w:spacing w:val="0"/>
          <w:sz w:val="32"/>
          <w:szCs w:val="32"/>
        </w:rPr>
        <w:t>.com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outlineLvl w:val="9"/>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rPr>
        <w:t>地  址：</w:t>
      </w:r>
      <w:r>
        <w:rPr>
          <w:rFonts w:hint="eastAsia" w:ascii="仿宋_GB2312" w:hAnsi="仿宋_GB2312" w:eastAsia="仿宋_GB2312" w:cs="仿宋_GB2312"/>
          <w:i w:val="0"/>
          <w:caps w:val="0"/>
          <w:color w:val="auto"/>
          <w:spacing w:val="0"/>
          <w:sz w:val="32"/>
          <w:szCs w:val="32"/>
          <w:lang w:val="en-US" w:eastAsia="zh-CN"/>
        </w:rPr>
        <w:t>哈尔滨市香坊区中山路112号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outlineLvl w:val="9"/>
        <w:rPr>
          <w:rFonts w:hint="eastAsia" w:ascii="仿宋_GB2312" w:hAnsi="仿宋_GB2312" w:eastAsia="仿宋_GB2312" w:cs="仿宋_GB2312"/>
          <w:i w:val="0"/>
          <w:caps w:val="0"/>
          <w:color w:val="auto"/>
          <w:spacing w:val="0"/>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1598" w:leftChars="304" w:right="0" w:hanging="960" w:hangingChars="300"/>
        <w:jc w:val="left"/>
        <w:textAlignment w:val="auto"/>
        <w:outlineLvl w:val="9"/>
        <w:rPr>
          <w:rFonts w:hint="default"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附件：黑龙江省拟推荐申报国家中西医协同“旗舰”科</w:t>
      </w:r>
      <w:bookmarkStart w:id="0" w:name="_GoBack"/>
      <w:bookmarkEnd w:id="0"/>
      <w:r>
        <w:rPr>
          <w:rFonts w:hint="eastAsia" w:ascii="仿宋_GB2312" w:hAnsi="仿宋_GB2312" w:eastAsia="仿宋_GB2312" w:cs="仿宋_GB2312"/>
          <w:i w:val="0"/>
          <w:caps w:val="0"/>
          <w:color w:val="auto"/>
          <w:spacing w:val="0"/>
          <w:sz w:val="32"/>
          <w:szCs w:val="32"/>
          <w:lang w:val="en-US" w:eastAsia="zh-CN"/>
        </w:rPr>
        <w:t>室名单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left"/>
        <w:textAlignment w:val="auto"/>
        <w:outlineLvl w:val="9"/>
        <w:rPr>
          <w:rFonts w:hint="eastAsia" w:ascii="仿宋_GB2312" w:hAnsi="仿宋_GB2312" w:eastAsia="仿宋_GB2312" w:cs="仿宋_GB2312"/>
          <w:i w:val="0"/>
          <w:caps w:val="0"/>
          <w:color w:val="auto"/>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textAlignment w:val="auto"/>
        <w:outlineLvl w:val="9"/>
        <w:rPr>
          <w:color w:val="auto"/>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4480" w:firstLineChars="1400"/>
        <w:jc w:val="left"/>
        <w:textAlignment w:val="auto"/>
        <w:outlineLvl w:val="9"/>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黑龙江省中医药管理局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5120" w:firstLineChars="1600"/>
        <w:jc w:val="left"/>
        <w:textAlignment w:val="auto"/>
        <w:outlineLvl w:val="9"/>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2023年9月1</w:t>
      </w:r>
      <w:ins w:id="2" w:author="怀国尹" w:date="2023-09-15T13:29:52Z">
        <w:r>
          <w:rPr>
            <w:rFonts w:hint="eastAsia" w:ascii="仿宋_GB2312" w:hAnsi="仿宋_GB2312" w:eastAsia="仿宋_GB2312" w:cs="仿宋_GB2312"/>
            <w:i w:val="0"/>
            <w:caps w:val="0"/>
            <w:color w:val="auto"/>
            <w:spacing w:val="0"/>
            <w:sz w:val="32"/>
            <w:szCs w:val="32"/>
            <w:lang w:val="en-US" w:eastAsia="zh-CN"/>
          </w:rPr>
          <w:t>5</w:t>
        </w:r>
      </w:ins>
      <w:r>
        <w:rPr>
          <w:rFonts w:hint="eastAsia" w:ascii="仿宋_GB2312" w:hAnsi="仿宋_GB2312" w:eastAsia="仿宋_GB2312" w:cs="仿宋_GB2312"/>
          <w:i w:val="0"/>
          <w:caps w:val="0"/>
          <w:color w:val="auto"/>
          <w:spacing w:val="0"/>
          <w:sz w:val="32"/>
          <w:szCs w:val="32"/>
          <w:lang w:val="en-US" w:eastAsia="zh-CN"/>
        </w:rPr>
        <w:t>日</w:t>
      </w:r>
    </w:p>
    <w:tbl>
      <w:tblPr>
        <w:tblStyle w:val="5"/>
        <w:tblpPr w:leftFromText="180" w:rightFromText="180" w:vertAnchor="text" w:horzAnchor="page" w:tblpX="1930" w:tblpY="1230"/>
        <w:tblOverlap w:val="never"/>
        <w:tblW w:w="8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5219"/>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5219"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医院名称</w:t>
            </w:r>
          </w:p>
        </w:tc>
        <w:tc>
          <w:tcPr>
            <w:tcW w:w="2188"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申报科室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5219"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哈尔滨医科学附属第一医院</w:t>
            </w:r>
          </w:p>
        </w:tc>
        <w:tc>
          <w:tcPr>
            <w:tcW w:w="2188"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中西医结合科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5219"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黑龙江中医药大学附属第四医院</w:t>
            </w:r>
          </w:p>
        </w:tc>
        <w:tc>
          <w:tcPr>
            <w:tcW w:w="2188"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治未病科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5219"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黑龙江中医药大学附属第三医院</w:t>
            </w:r>
          </w:p>
        </w:tc>
        <w:tc>
          <w:tcPr>
            <w:tcW w:w="2188"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5219"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黑龙江省第三医院</w:t>
            </w:r>
          </w:p>
        </w:tc>
        <w:tc>
          <w:tcPr>
            <w:tcW w:w="2188"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精神科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5219"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黑龙江省传染病院</w:t>
            </w:r>
          </w:p>
        </w:tc>
        <w:tc>
          <w:tcPr>
            <w:tcW w:w="2188"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传染病科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5219"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齐齐哈尔市第一医院</w:t>
            </w:r>
          </w:p>
        </w:tc>
        <w:tc>
          <w:tcPr>
            <w:tcW w:w="2188"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中西医结合科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5219"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牡丹江医学院附属红旗医院</w:t>
            </w:r>
          </w:p>
        </w:tc>
        <w:tc>
          <w:tcPr>
            <w:tcW w:w="2188"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中西医结合科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5219"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大庆市油田总医院</w:t>
            </w:r>
          </w:p>
        </w:tc>
        <w:tc>
          <w:tcPr>
            <w:tcW w:w="2188"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5219"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黑龙江省第三医院</w:t>
            </w:r>
          </w:p>
        </w:tc>
        <w:tc>
          <w:tcPr>
            <w:tcW w:w="2188"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神经内科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5219"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黑龙江中医药大学附属第三医院</w:t>
            </w:r>
          </w:p>
        </w:tc>
        <w:tc>
          <w:tcPr>
            <w:tcW w:w="2188"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骨科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5219"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黑龙江中医药大学附属第四医院</w:t>
            </w:r>
          </w:p>
        </w:tc>
        <w:tc>
          <w:tcPr>
            <w:tcW w:w="2188"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消化内科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5219"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牡丹江市第一医院</w:t>
            </w:r>
          </w:p>
        </w:tc>
        <w:tc>
          <w:tcPr>
            <w:tcW w:w="2188"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康复医学科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w:t>
            </w:r>
          </w:p>
        </w:tc>
        <w:tc>
          <w:tcPr>
            <w:tcW w:w="5219"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大庆市中西医结合医院</w:t>
            </w:r>
          </w:p>
        </w:tc>
        <w:tc>
          <w:tcPr>
            <w:tcW w:w="2188"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肿瘤综合治疗科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w:t>
            </w:r>
          </w:p>
        </w:tc>
        <w:tc>
          <w:tcPr>
            <w:tcW w:w="5219"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黑龙江省妇幼保健院</w:t>
            </w:r>
          </w:p>
        </w:tc>
        <w:tc>
          <w:tcPr>
            <w:tcW w:w="2188"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妇科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5219"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绥化市第一医院</w:t>
            </w:r>
          </w:p>
        </w:tc>
        <w:tc>
          <w:tcPr>
            <w:tcW w:w="2188"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全科医学科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16</w:t>
            </w:r>
          </w:p>
        </w:tc>
        <w:tc>
          <w:tcPr>
            <w:tcW w:w="5219"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黑龙江省医院</w:t>
            </w:r>
          </w:p>
        </w:tc>
        <w:tc>
          <w:tcPr>
            <w:tcW w:w="2188"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中西医结合科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17</w:t>
            </w:r>
          </w:p>
        </w:tc>
        <w:tc>
          <w:tcPr>
            <w:tcW w:w="5219"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哈尔滨医科大学附属第二医院</w:t>
            </w:r>
          </w:p>
        </w:tc>
        <w:tc>
          <w:tcPr>
            <w:tcW w:w="2188"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w:t>
            </w:r>
          </w:p>
        </w:tc>
        <w:tc>
          <w:tcPr>
            <w:tcW w:w="5219" w:type="dxa"/>
            <w:vAlign w:val="top"/>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双鸭山市人民医院</w:t>
            </w:r>
          </w:p>
        </w:tc>
        <w:tc>
          <w:tcPr>
            <w:tcW w:w="2188" w:type="dxa"/>
            <w:vAlign w:val="top"/>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骨科</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outlineLvl w:val="9"/>
        <w:rPr>
          <w:rFonts w:hint="eastAsia" w:ascii="方正小标宋简体" w:hAnsi="方正小标宋简体" w:eastAsia="方正小标宋简体" w:cs="方正小标宋简体"/>
          <w:i w:val="0"/>
          <w:caps w:val="0"/>
          <w:color w:val="auto"/>
          <w:spacing w:val="0"/>
          <w:sz w:val="44"/>
          <w:szCs w:val="44"/>
        </w:rPr>
      </w:pPr>
      <w:r>
        <w:rPr>
          <w:rFonts w:hint="eastAsia" w:ascii="方正小标宋简体" w:hAnsi="方正小标宋简体" w:eastAsia="方正小标宋简体" w:cs="方正小标宋简体"/>
          <w:i w:val="0"/>
          <w:caps w:val="0"/>
          <w:color w:val="auto"/>
          <w:spacing w:val="0"/>
          <w:sz w:val="44"/>
          <w:szCs w:val="44"/>
          <w:lang w:eastAsia="zh-CN"/>
        </w:rPr>
        <w:t>黑龙江省拟推荐申报国家中西医协同“旗舰”科室</w:t>
      </w:r>
      <w:r>
        <w:rPr>
          <w:rFonts w:hint="eastAsia" w:ascii="方正小标宋简体" w:hAnsi="方正小标宋简体" w:eastAsia="方正小标宋简体" w:cs="方正小标宋简体"/>
          <w:i w:val="0"/>
          <w:caps w:val="0"/>
          <w:color w:val="auto"/>
          <w:spacing w:val="0"/>
          <w:sz w:val="44"/>
          <w:szCs w:val="44"/>
        </w:rPr>
        <w:t>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left"/>
        <w:textAlignment w:val="auto"/>
        <w:outlineLvl w:val="9"/>
        <w:rPr>
          <w:rFonts w:hint="eastAsia" w:ascii="仿宋_GB2312" w:hAnsi="仿宋_GB2312" w:eastAsia="仿宋_GB2312" w:cs="仿宋_GB2312"/>
          <w:i w:val="0"/>
          <w:caps w:val="0"/>
          <w:color w:val="auto"/>
          <w:spacing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怀国尹">
    <w15:presenceInfo w15:providerId="WPS Office" w15:userId="2161322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kMmRhNjJkNzQyZjY3YzYxMDg1ZjUyMmU5OGVjNDcifQ=="/>
    <w:docVar w:name="KGWebUrl" w:val="http://116.182.14.65:8892/weaver/weaver.file.FileDownloadForNews?uuid=12b785e4-77a0-43fb-837b-1d011ae50104&amp;fileid=24707&amp;type=document&amp;isofficeview=0"/>
  </w:docVars>
  <w:rsids>
    <w:rsidRoot w:val="00000000"/>
    <w:rsid w:val="00412FDE"/>
    <w:rsid w:val="0ECE2517"/>
    <w:rsid w:val="0FB01D9A"/>
    <w:rsid w:val="1FC34F08"/>
    <w:rsid w:val="40C749BF"/>
    <w:rsid w:val="4B6A4F9F"/>
    <w:rsid w:val="4C7755F3"/>
    <w:rsid w:val="55AB7391"/>
    <w:rsid w:val="56B64EE3"/>
    <w:rsid w:val="588E76D8"/>
    <w:rsid w:val="6C1B1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Body Text"/>
    <w:basedOn w:val="1"/>
    <w:qFormat/>
    <w:uiPriority w:val="0"/>
    <w:pPr>
      <w:spacing w:after="120" w:afterAutospacing="0"/>
    </w:p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样式1"/>
    <w:basedOn w:val="1"/>
    <w:next w:val="2"/>
    <w:qFormat/>
    <w:uiPriority w:val="0"/>
    <w:rPr>
      <w:rFonts w:ascii="Calibri" w:hAnsi="Calibri"/>
    </w:rPr>
  </w:style>
  <w:style w:type="paragraph" w:customStyle="1" w:styleId="9">
    <w:name w:val="样式3"/>
    <w:basedOn w:val="2"/>
    <w:next w:val="2"/>
    <w:qFormat/>
    <w:uiPriority w:val="0"/>
    <w:rPr>
      <w:rFonts w:ascii="Calibri" w:hAnsi="Calibri"/>
    </w:rPr>
  </w:style>
  <w:style w:type="character" w:customStyle="1" w:styleId="10">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Pages>
  <Words>268</Words>
  <Characters>306</Characters>
  <Paragraphs>15</Paragraphs>
  <TotalTime>4</TotalTime>
  <ScaleCrop>false</ScaleCrop>
  <LinksUpToDate>false</LinksUpToDate>
  <CharactersWithSpaces>310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周宏伟</dc:creator>
  <cp:lastModifiedBy>瑾轩</cp:lastModifiedBy>
  <dcterms:modified xsi:type="dcterms:W3CDTF">2023-09-15T11:41:52Z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DAC6FB9ACF5D44B989D40F5322A87591_13</vt:lpwstr>
  </property>
</Properties>
</file>